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6B70" w14:textId="77777777" w:rsidR="009603B0" w:rsidRDefault="009603B0" w:rsidP="009603B0">
      <w:pPr>
        <w:jc w:val="center"/>
        <w:rPr>
          <w:b/>
          <w:bCs/>
          <w:sz w:val="32"/>
          <w:szCs w:val="32"/>
        </w:rPr>
      </w:pPr>
    </w:p>
    <w:p w14:paraId="463E8639" w14:textId="77777777" w:rsidR="009603B0" w:rsidRDefault="009603B0" w:rsidP="009603B0">
      <w:pPr>
        <w:jc w:val="center"/>
        <w:rPr>
          <w:b/>
          <w:bCs/>
          <w:sz w:val="32"/>
          <w:szCs w:val="32"/>
        </w:rPr>
      </w:pPr>
    </w:p>
    <w:p w14:paraId="3F242D0E" w14:textId="27B7838D" w:rsidR="00A64BE5" w:rsidRPr="009603B0" w:rsidRDefault="009603B0" w:rsidP="009603B0">
      <w:pPr>
        <w:jc w:val="center"/>
        <w:rPr>
          <w:b/>
          <w:bCs/>
          <w:sz w:val="32"/>
          <w:szCs w:val="32"/>
        </w:rPr>
      </w:pPr>
      <w:r w:rsidRPr="009603B0">
        <w:rPr>
          <w:b/>
          <w:bCs/>
          <w:sz w:val="32"/>
          <w:szCs w:val="32"/>
        </w:rPr>
        <w:t>Oświadczenie</w:t>
      </w:r>
    </w:p>
    <w:p w14:paraId="4FF6EDAC" w14:textId="77777777" w:rsidR="009603B0" w:rsidRDefault="009603B0"/>
    <w:p w14:paraId="2060ACCC" w14:textId="77777777" w:rsidR="009603B0" w:rsidRDefault="009603B0"/>
    <w:p w14:paraId="056C8420" w14:textId="77777777" w:rsidR="009603B0" w:rsidRDefault="009603B0"/>
    <w:p w14:paraId="6E8C8BAC" w14:textId="37D1C482" w:rsidR="009603B0" w:rsidRDefault="009603B0">
      <w:r>
        <w:t xml:space="preserve">Ja niżej podpisany </w:t>
      </w:r>
    </w:p>
    <w:p w14:paraId="3761BDDF" w14:textId="417B135B" w:rsidR="009603B0" w:rsidRDefault="009603B0">
      <w:r>
        <w:t xml:space="preserve">…………………………………………………………………………………………………………………….. </w:t>
      </w:r>
    </w:p>
    <w:p w14:paraId="57F3084D" w14:textId="67BEFB96" w:rsidR="009603B0" w:rsidRPr="009603B0" w:rsidRDefault="009603B0">
      <w:pPr>
        <w:rPr>
          <w:sz w:val="16"/>
          <w:szCs w:val="16"/>
        </w:rPr>
      </w:pPr>
      <w:r>
        <w:t xml:space="preserve">                                                          </w:t>
      </w:r>
      <w:r w:rsidRPr="009603B0">
        <w:rPr>
          <w:sz w:val="16"/>
          <w:szCs w:val="16"/>
        </w:rPr>
        <w:t>(</w:t>
      </w:r>
      <w:del w:id="0" w:author="Oliwia Mikołajczak" w:date="2025-09-19T13:42:00Z" w16du:dateUtc="2025-09-19T11:42:00Z">
        <w:r w:rsidRPr="009603B0" w:rsidDel="00157D65">
          <w:rPr>
            <w:sz w:val="16"/>
            <w:szCs w:val="16"/>
          </w:rPr>
          <w:delText xml:space="preserve"> </w:delText>
        </w:r>
      </w:del>
      <w:r w:rsidRPr="009603B0">
        <w:rPr>
          <w:sz w:val="16"/>
          <w:szCs w:val="16"/>
        </w:rPr>
        <w:t>Imię nazwisko, PESEL wnioskodawcy)</w:t>
      </w:r>
    </w:p>
    <w:p w14:paraId="7A1B0903" w14:textId="161F9E63" w:rsidR="009603B0" w:rsidRDefault="009603B0">
      <w:r>
        <w:t>Oświadczam, że  zam</w:t>
      </w:r>
      <w:r w:rsidR="00B869AD">
        <w:t>ieszkuję wraz z rodzicami pod adresem wskazanym na zaświadczeniu o zameldowaniu</w:t>
      </w:r>
      <w:ins w:id="1" w:author="Oliwia Mikołajczak" w:date="2025-09-19T13:35:00Z" w16du:dateUtc="2025-09-19T11:35:00Z">
        <w:r w:rsidR="00BE6C6A" w:rsidRPr="00BE6C6A">
          <w:t xml:space="preserve"> </w:t>
        </w:r>
        <w:r w:rsidR="00BE6C6A" w:rsidRPr="00BE6C6A">
          <w:t xml:space="preserve">na pobyt stały z dnia ……………………….. o numerze: ………………………………….  </w:t>
        </w:r>
      </w:ins>
      <w:del w:id="2" w:author="Oliwia Mikołajczak" w:date="2025-09-19T13:35:00Z" w16du:dateUtc="2025-09-19T11:35:00Z">
        <w:r w:rsidR="00B869AD" w:rsidDel="00BE6C6A">
          <w:delText xml:space="preserve">. </w:delText>
        </w:r>
        <w:r w:rsidDel="00BE6C6A">
          <w:delText xml:space="preserve"> </w:delText>
        </w:r>
      </w:del>
    </w:p>
    <w:p w14:paraId="10B57116" w14:textId="7B8FB49C" w:rsidR="009603B0" w:rsidDel="00BE6C6A" w:rsidRDefault="00BE6C6A">
      <w:pPr>
        <w:rPr>
          <w:del w:id="3" w:author="Oliwia Mikołajczak" w:date="2025-09-19T13:30:00Z" w16du:dateUtc="2025-09-19T11:30:00Z"/>
        </w:rPr>
      </w:pPr>
      <w:ins w:id="4" w:author="Oliwia Mikołajczak" w:date="2025-09-19T13:30:00Z">
        <w:r w:rsidRPr="00BE6C6A">
          <w:t>Jestem świadomy/a odpowiedzialności karnej za złożenie fałszywego oświadczenia (art. 233 § 1 Kodeksu karnego).</w:t>
        </w:r>
      </w:ins>
      <w:del w:id="5" w:author="Oliwia Mikołajczak" w:date="2025-09-19T13:30:00Z" w16du:dateUtc="2025-09-19T11:30:00Z">
        <w:r w:rsidR="009603B0" w:rsidRPr="009603B0" w:rsidDel="00BE6C6A">
          <w:delText>„Jestem świadomy odpowiedzialności karnej za złożenie fałszywego oświadczenia.”</w:delText>
        </w:r>
      </w:del>
    </w:p>
    <w:p w14:paraId="33B16DF5" w14:textId="77777777" w:rsidR="009603B0" w:rsidRDefault="009603B0"/>
    <w:p w14:paraId="3ECBEFD7" w14:textId="77777777" w:rsidR="009603B0" w:rsidRDefault="009603B0"/>
    <w:p w14:paraId="5743A522" w14:textId="77777777" w:rsidR="009603B0" w:rsidRDefault="009603B0"/>
    <w:p w14:paraId="29B20924" w14:textId="4B9FF8A8" w:rsidR="009603B0" w:rsidRDefault="009603B0">
      <w:r>
        <w:t xml:space="preserve">                                                                                                                  …………………………………………..</w:t>
      </w:r>
    </w:p>
    <w:p w14:paraId="1EAE2D08" w14:textId="65D2BDCF" w:rsidR="009603B0" w:rsidRPr="009603B0" w:rsidRDefault="009603B0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</w:t>
      </w:r>
      <w:r w:rsidRPr="009603B0">
        <w:rPr>
          <w:sz w:val="16"/>
          <w:szCs w:val="16"/>
        </w:rPr>
        <w:t>(</w:t>
      </w:r>
      <w:ins w:id="6" w:author="Oliwia Mikołajczak" w:date="2025-09-19T13:34:00Z" w16du:dateUtc="2025-09-19T11:34:00Z">
        <w:r w:rsidR="00BE6C6A">
          <w:rPr>
            <w:sz w:val="16"/>
            <w:szCs w:val="16"/>
          </w:rPr>
          <w:t xml:space="preserve">data </w:t>
        </w:r>
      </w:ins>
      <w:ins w:id="7" w:author="Oliwia Mikołajczak" w:date="2025-09-19T13:35:00Z" w16du:dateUtc="2025-09-19T11:35:00Z">
        <w:r w:rsidR="00BE6C6A">
          <w:rPr>
            <w:sz w:val="16"/>
            <w:szCs w:val="16"/>
          </w:rPr>
          <w:t xml:space="preserve">i </w:t>
        </w:r>
      </w:ins>
      <w:r w:rsidRPr="009603B0">
        <w:rPr>
          <w:sz w:val="16"/>
          <w:szCs w:val="16"/>
        </w:rPr>
        <w:t>podpis składającego oświadczenie)</w:t>
      </w:r>
    </w:p>
    <w:sectPr w:rsidR="009603B0" w:rsidRPr="00960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liwia Mikołajczak">
    <w15:presenceInfo w15:providerId="Windows Live" w15:userId="0f7fe2c66d2483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78"/>
    <w:rsid w:val="000505B3"/>
    <w:rsid w:val="00157D65"/>
    <w:rsid w:val="009603B0"/>
    <w:rsid w:val="009825EF"/>
    <w:rsid w:val="00A64BE5"/>
    <w:rsid w:val="00B869AD"/>
    <w:rsid w:val="00BE6C6A"/>
    <w:rsid w:val="00C062A8"/>
    <w:rsid w:val="00DC099A"/>
    <w:rsid w:val="00E0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5461"/>
  <w15:chartTrackingRefBased/>
  <w15:docId w15:val="{1E6941CA-19F1-4FDE-A070-F6805FE3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0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0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0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0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0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0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0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0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0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0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0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00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00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00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00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00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00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0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0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0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0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0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00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00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00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0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00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0078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BE6C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Bortnik</dc:creator>
  <cp:keywords/>
  <dc:description/>
  <cp:lastModifiedBy>Oliwia Mikołajczak</cp:lastModifiedBy>
  <cp:revision>2</cp:revision>
  <dcterms:created xsi:type="dcterms:W3CDTF">2025-09-19T11:43:00Z</dcterms:created>
  <dcterms:modified xsi:type="dcterms:W3CDTF">2025-09-19T11:43:00Z</dcterms:modified>
</cp:coreProperties>
</file>